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z w:val="44"/>
          <w:szCs w:val="36"/>
        </w:rPr>
        <w:t>诸子学论坛议程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一、会议简要议程安排</w:t>
      </w:r>
    </w:p>
    <w:p>
      <w:pPr>
        <w:spacing w:line="400" w:lineRule="exact"/>
        <w:rPr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10月19日全天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犀浦春天酒店</w:t>
            </w:r>
            <w:ins w:id="0" w:author="Wen Xing" w:date="2018-10-14T14:11:00Z">
              <w:r>
                <w:rPr>
                  <w:rFonts w:hint="eastAsia"/>
                  <w:sz w:val="24"/>
                  <w:szCs w:val="24"/>
                </w:rPr>
                <w:t>大</w:t>
              </w:r>
            </w:ins>
            <w:ins w:id="1" w:author="Wen Xing" w:date="2018-10-14T14:12:00Z">
              <w:r>
                <w:rPr>
                  <w:rFonts w:hint="eastAsia"/>
                  <w:sz w:val="24"/>
                  <w:szCs w:val="24"/>
                </w:rPr>
                <w:t>厅</w:t>
              </w:r>
            </w:ins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10月19日18:00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犀浦春天酒店</w:t>
            </w:r>
            <w:ins w:id="2" w:author="Wen Xing" w:date="2018-10-14T14:12:00Z">
              <w:del w:id="3" w:author="Sky" w:date="2018-10-15T07:54:00Z">
                <w:r>
                  <w:rPr>
                    <w:rFonts w:hint="eastAsia"/>
                    <w:sz w:val="24"/>
                    <w:szCs w:val="24"/>
                  </w:rPr>
                  <w:delText>三</w:delText>
                </w:r>
              </w:del>
            </w:ins>
            <w:ins w:id="4" w:author="Sky" w:date="2018-10-15T07:54:00Z">
              <w:r>
                <w:rPr>
                  <w:rFonts w:hint="eastAsia"/>
                  <w:sz w:val="24"/>
                  <w:szCs w:val="24"/>
                </w:rPr>
                <w:t>二</w:t>
              </w:r>
            </w:ins>
            <w:ins w:id="5" w:author="Wen Xing" w:date="2018-10-14T14:12:00Z">
              <w:r>
                <w:rPr>
                  <w:rFonts w:hint="eastAsia"/>
                  <w:sz w:val="24"/>
                  <w:szCs w:val="24"/>
                </w:rPr>
                <w:t>层</w:t>
              </w:r>
            </w:ins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10月20日8:30~12:00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交大犀浦校区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  <w:ins w:id="6" w:author="Wen Xing" w:date="2018-10-14T14:12:00Z">
              <w:del w:id="7" w:author="Sky" w:date="2018-10-15T07:54:00Z">
                <w:r>
                  <w:rPr>
                    <w:rFonts w:hint="eastAsia"/>
                    <w:sz w:val="24"/>
                    <w:szCs w:val="24"/>
                  </w:rPr>
                  <w:delText>一层</w:delText>
                </w:r>
              </w:del>
            </w:ins>
            <w:r>
              <w:rPr>
                <w:rFonts w:hint="eastAsia"/>
                <w:sz w:val="24"/>
                <w:szCs w:val="24"/>
              </w:rPr>
              <w:t>第二报告厅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大会开幕式&amp;主题报告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10月20日12:20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犀浦春天酒店</w:t>
            </w:r>
            <w:ins w:id="8" w:author="Wen Xing" w:date="2018-10-14T14:12:00Z">
              <w:del w:id="9" w:author="Sky" w:date="2018-10-15T07:54:00Z">
                <w:r>
                  <w:rPr>
                    <w:rFonts w:hint="eastAsia"/>
                    <w:sz w:val="24"/>
                    <w:szCs w:val="24"/>
                  </w:rPr>
                  <w:delText>三</w:delText>
                </w:r>
              </w:del>
            </w:ins>
            <w:ins w:id="10" w:author="Sky" w:date="2018-10-15T07:54:00Z">
              <w:r>
                <w:rPr>
                  <w:rFonts w:hint="eastAsia"/>
                  <w:sz w:val="24"/>
                  <w:szCs w:val="24"/>
                </w:rPr>
                <w:t>二</w:t>
              </w:r>
            </w:ins>
            <w:ins w:id="11" w:author="Wen Xing" w:date="2018-10-14T14:12:00Z">
              <w:r>
                <w:rPr>
                  <w:rFonts w:hint="eastAsia"/>
                  <w:sz w:val="24"/>
                  <w:szCs w:val="24"/>
                </w:rPr>
                <w:t>层</w:t>
              </w:r>
            </w:ins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10月20日14:00~18:00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交大犀浦校区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综合楼269/272/274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分组讨论（一）、（二）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10月20日18:30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犀浦春天酒店</w:t>
            </w:r>
            <w:ins w:id="12" w:author="Wen Xing" w:date="2018-10-14T14:12:00Z">
              <w:del w:id="13" w:author="Sky" w:date="2018-10-15T07:54:00Z">
                <w:r>
                  <w:rPr>
                    <w:rFonts w:hint="eastAsia"/>
                    <w:sz w:val="24"/>
                    <w:szCs w:val="24"/>
                  </w:rPr>
                  <w:delText>三</w:delText>
                </w:r>
              </w:del>
            </w:ins>
            <w:ins w:id="14" w:author="Sky" w:date="2018-10-15T07:54:00Z">
              <w:r>
                <w:rPr>
                  <w:rFonts w:hint="eastAsia"/>
                  <w:sz w:val="24"/>
                  <w:szCs w:val="24"/>
                </w:rPr>
                <w:t>二</w:t>
              </w:r>
            </w:ins>
            <w:ins w:id="15" w:author="Wen Xing" w:date="2018-10-14T14:12:00Z">
              <w:r>
                <w:rPr>
                  <w:rFonts w:hint="eastAsia"/>
                  <w:sz w:val="24"/>
                  <w:szCs w:val="24"/>
                </w:rPr>
                <w:t>层</w:t>
              </w:r>
            </w:ins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10月21日8:30~10:10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交大犀浦校区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综合楼269/272/274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分组讨论（三）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10月21日10:50~11:40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交大犀浦校区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机车博物馆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10月21日12:00</w:t>
            </w:r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犀浦春天酒店</w:t>
            </w:r>
            <w:ins w:id="16" w:author="Wen Xing" w:date="2018-10-14T14:12:00Z">
              <w:del w:id="17" w:author="Sky" w:date="2018-10-15T07:54:00Z">
                <w:r>
                  <w:rPr>
                    <w:rFonts w:hint="eastAsia"/>
                    <w:sz w:val="24"/>
                    <w:szCs w:val="24"/>
                  </w:rPr>
                  <w:delText>三</w:delText>
                </w:r>
              </w:del>
            </w:ins>
            <w:ins w:id="18" w:author="Sky" w:date="2018-10-15T07:54:00Z">
              <w:r>
                <w:rPr>
                  <w:rFonts w:hint="eastAsia"/>
                  <w:sz w:val="24"/>
                  <w:szCs w:val="24"/>
                </w:rPr>
                <w:t>二</w:t>
              </w:r>
            </w:ins>
            <w:ins w:id="19" w:author="Wen Xing" w:date="2018-10-14T14:12:00Z">
              <w:r>
                <w:rPr>
                  <w:rFonts w:hint="eastAsia"/>
                  <w:sz w:val="24"/>
                  <w:szCs w:val="24"/>
                </w:rPr>
                <w:t>层</w:t>
              </w:r>
            </w:ins>
          </w:p>
        </w:tc>
        <w:tc>
          <w:tcPr>
            <w:tcW w:w="28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  <w:del w:id="20" w:author="Sky" w:date="2018-10-15T11:43:00Z">
              <w:r>
                <w:rPr>
                  <w:rFonts w:hint="eastAsia"/>
                  <w:sz w:val="24"/>
                  <w:szCs w:val="24"/>
                </w:rPr>
                <w:delText>、赋归</w:delText>
              </w:r>
            </w:del>
          </w:p>
        </w:tc>
      </w:tr>
    </w:tbl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</w:t>
      </w:r>
    </w:p>
    <w:p>
      <w:pPr>
        <w:spacing w:line="400" w:lineRule="exact"/>
        <w:rPr>
          <w:del w:id="21" w:author="Sky" w:date="2018-10-15T08:50:00Z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ins w:id="22" w:author="Sky" w:date="2018-10-15T08:50:00Z">
        <w:r>
          <w:rPr>
            <w:rFonts w:hint="eastAsia"/>
            <w:sz w:val="24"/>
            <w:szCs w:val="24"/>
          </w:rPr>
          <w:t xml:space="preserve"> </w:t>
        </w:r>
      </w:ins>
      <w:del w:id="23" w:author="Sky" w:date="2018-10-15T08:50:00Z">
        <w:r>
          <w:rPr>
            <w:rFonts w:hint="eastAsia"/>
            <w:sz w:val="24"/>
            <w:szCs w:val="24"/>
          </w:rPr>
          <w:delText>据天气预报，会议期间成都有70%的概率降水；</w:delText>
        </w:r>
      </w:del>
    </w:p>
    <w:p>
      <w:pPr>
        <w:spacing w:line="400" w:lineRule="exact"/>
        <w:rPr>
          <w:sz w:val="24"/>
          <w:szCs w:val="24"/>
        </w:rPr>
      </w:pPr>
      <w:del w:id="24" w:author="Sky" w:date="2018-10-15T08:50:00Z">
        <w:r>
          <w:rPr>
            <w:rFonts w:hint="eastAsia"/>
            <w:sz w:val="24"/>
            <w:szCs w:val="24"/>
          </w:rPr>
          <w:delText>2.</w:delText>
        </w:r>
      </w:del>
      <w:r>
        <w:rPr>
          <w:rFonts w:hint="eastAsia"/>
          <w:sz w:val="24"/>
          <w:szCs w:val="24"/>
        </w:rPr>
        <w:t>主办方安排了大巴接送，请各位嘉宾提前20分钟在酒店门口上车，届时会有会务人员引导；</w:t>
      </w:r>
    </w:p>
    <w:p>
      <w:pPr>
        <w:spacing w:line="400" w:lineRule="exact"/>
        <w:rPr>
          <w:sz w:val="24"/>
          <w:szCs w:val="24"/>
        </w:rPr>
      </w:pPr>
      <w:ins w:id="25" w:author="Sky" w:date="2018-10-15T08:51:00Z">
        <w:r>
          <w:rPr>
            <w:rFonts w:hint="eastAsia"/>
            <w:sz w:val="24"/>
            <w:szCs w:val="24"/>
          </w:rPr>
          <w:t>2</w:t>
        </w:r>
      </w:ins>
      <w:del w:id="26" w:author="Sky" w:date="2018-10-15T08:51:00Z">
        <w:r>
          <w:rPr>
            <w:rFonts w:hint="eastAsia"/>
            <w:sz w:val="24"/>
            <w:szCs w:val="24"/>
          </w:rPr>
          <w:delText>3</w:delText>
        </w:r>
      </w:del>
      <w:r>
        <w:rPr>
          <w:rFonts w:hint="eastAsia"/>
          <w:sz w:val="24"/>
          <w:szCs w:val="24"/>
        </w:rPr>
        <w:t>.19日未入住犀浦春天酒店的嘉宾，可于20日开幕式之前，在开幕式会场处签到并领取会议资料。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二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ascii="黑体" w:hAnsi="黑体" w:eastAsia="黑体"/>
          <w:sz w:val="36"/>
          <w:szCs w:val="36"/>
        </w:rPr>
        <w:t>开幕式</w:t>
      </w:r>
      <w:del w:id="27" w:author="Wen Xing" w:date="2018-10-14T14:13:00Z">
        <w:r>
          <w:rPr>
            <w:rFonts w:ascii="黑体" w:hAnsi="黑体" w:eastAsia="黑体"/>
            <w:sz w:val="36"/>
            <w:szCs w:val="36"/>
          </w:rPr>
          <w:delText>议程</w:delText>
        </w:r>
      </w:del>
    </w:p>
    <w:p>
      <w:pPr>
        <w:spacing w:line="400" w:lineRule="exact"/>
        <w:rPr>
          <w:ins w:id="28" w:author="Wen Xing" w:date="2018-10-14T14:13:00Z"/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ins w:id="29" w:author="Wen Xing" w:date="2018-10-14T14:13:00Z">
        <w:r>
          <w:rPr>
            <w:rFonts w:hint="eastAsia"/>
            <w:sz w:val="24"/>
            <w:szCs w:val="24"/>
          </w:rPr>
          <w:t>2</w:t>
        </w:r>
      </w:ins>
      <w:ins w:id="30" w:author="Wen Xing" w:date="2018-10-14T14:13:00Z">
        <w:r>
          <w:rPr>
            <w:sz w:val="24"/>
            <w:szCs w:val="24"/>
          </w:rPr>
          <w:t>018</w:t>
        </w:r>
      </w:ins>
      <w:ins w:id="31" w:author="Wen Xing" w:date="2018-10-14T14:13:00Z">
        <w:r>
          <w:rPr>
            <w:rFonts w:hint="eastAsia"/>
            <w:sz w:val="24"/>
            <w:szCs w:val="24"/>
          </w:rPr>
          <w:t>年1</w:t>
        </w:r>
      </w:ins>
      <w:ins w:id="32" w:author="Wen Xing" w:date="2018-10-14T14:13:00Z">
        <w:r>
          <w:rPr>
            <w:sz w:val="24"/>
            <w:szCs w:val="24"/>
          </w:rPr>
          <w:t>0</w:t>
        </w:r>
      </w:ins>
      <w:ins w:id="33" w:author="Wen Xing" w:date="2018-10-14T14:13:00Z">
        <w:r>
          <w:rPr>
            <w:rFonts w:hint="eastAsia"/>
            <w:sz w:val="24"/>
            <w:szCs w:val="24"/>
          </w:rPr>
          <w:t>月2</w:t>
        </w:r>
      </w:ins>
      <w:ins w:id="34" w:author="Wen Xing" w:date="2018-10-14T14:13:00Z">
        <w:r>
          <w:rPr>
            <w:sz w:val="24"/>
            <w:szCs w:val="24"/>
          </w:rPr>
          <w:t>0</w:t>
        </w:r>
      </w:ins>
      <w:ins w:id="35" w:author="Wen Xing" w:date="2018-10-14T14:13:00Z">
        <w:r>
          <w:rPr>
            <w:rFonts w:hint="eastAsia"/>
            <w:sz w:val="24"/>
            <w:szCs w:val="24"/>
          </w:rPr>
          <w:t>日（星期六）</w:t>
        </w:r>
      </w:ins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主持人：石磊（</w:t>
      </w:r>
      <w:ins w:id="36" w:author="Wen Xing" w:date="2018-10-14T14:14:00Z">
        <w:r>
          <w:rPr>
            <w:rFonts w:hint="eastAsia"/>
            <w:sz w:val="24"/>
            <w:szCs w:val="24"/>
          </w:rPr>
          <w:t>西南交通大学</w:t>
        </w:r>
      </w:ins>
      <w:r>
        <w:rPr>
          <w:rFonts w:hint="eastAsia"/>
          <w:sz w:val="24"/>
          <w:szCs w:val="24"/>
        </w:rPr>
        <w:t xml:space="preserve">人文学院院长）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8:30~8:45 西南交通大学校领导致辞 桂富强（校党委副书记）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8:45~9:00 诸子学论坛发起人致辞 李锐（北京师范大学副教授）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9:00:9:10 </w:t>
      </w:r>
      <w:del w:id="37" w:author="Wen Xing" w:date="2018-10-14T14:15:00Z">
        <w:r>
          <w:rPr>
            <w:rFonts w:hint="eastAsia"/>
            <w:sz w:val="24"/>
            <w:szCs w:val="24"/>
          </w:rPr>
          <w:delText>香港大学单周尧先生展示为</w:delText>
        </w:r>
      </w:del>
      <w:r>
        <w:rPr>
          <w:rFonts w:hint="eastAsia"/>
          <w:sz w:val="24"/>
          <w:szCs w:val="24"/>
        </w:rPr>
        <w:t>大会</w:t>
      </w:r>
      <w:del w:id="38" w:author="Wen Xing" w:date="2018-10-14T14:15:00Z">
        <w:r>
          <w:rPr>
            <w:rFonts w:hint="eastAsia"/>
            <w:sz w:val="24"/>
            <w:szCs w:val="24"/>
          </w:rPr>
          <w:delText>的</w:delText>
        </w:r>
      </w:del>
      <w:r>
        <w:rPr>
          <w:rFonts w:hint="eastAsia"/>
          <w:sz w:val="24"/>
          <w:szCs w:val="24"/>
        </w:rPr>
        <w:t>题</w:t>
      </w:r>
      <w:ins w:id="39" w:author="Wen Xing" w:date="2018-10-14T14:14:00Z">
        <w:r>
          <w:rPr>
            <w:rFonts w:hint="eastAsia"/>
            <w:sz w:val="24"/>
            <w:szCs w:val="24"/>
          </w:rPr>
          <w:t>词</w:t>
        </w:r>
      </w:ins>
      <w:del w:id="40" w:author="Wen Xing" w:date="2018-10-14T14:14:00Z">
        <w:r>
          <w:rPr>
            <w:rFonts w:hint="eastAsia"/>
            <w:sz w:val="24"/>
            <w:szCs w:val="24"/>
          </w:rPr>
          <w:delText>辞</w:delText>
        </w:r>
      </w:del>
      <w:ins w:id="41" w:author="Wen Xing" w:date="2018-10-14T14:14:00Z">
        <w:r>
          <w:rPr>
            <w:rFonts w:hint="eastAsia"/>
            <w:sz w:val="24"/>
            <w:szCs w:val="24"/>
          </w:rPr>
          <w:t>展示：香港大学</w:t>
        </w:r>
      </w:ins>
      <w:ins w:id="42" w:author="Wen Xing" w:date="2018-10-14T14:15:00Z">
        <w:r>
          <w:rPr>
            <w:rFonts w:hint="eastAsia"/>
            <w:sz w:val="24"/>
            <w:szCs w:val="24"/>
          </w:rPr>
          <w:t>单周尧教授等</w:t>
        </w:r>
      </w:ins>
      <w:r>
        <w:rPr>
          <w:rFonts w:hint="eastAsia"/>
          <w:sz w:val="24"/>
          <w:szCs w:val="24"/>
        </w:rPr>
        <w:t xml:space="preserve">  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9:10~9:30 合影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三、大会主题报告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大会主题报告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9:30~10:00  安乐哲教授学术报告  主持人：邢文教授</w:t>
      </w:r>
      <w:ins w:id="43" w:author="Wen Xing" w:date="2018-10-14T14:18:00Z">
        <w:r>
          <w:rPr>
            <w:rFonts w:hint="eastAsia"/>
            <w:sz w:val="24"/>
            <w:szCs w:val="24"/>
          </w:rPr>
          <w:t>（西南交通大学）</w:t>
        </w:r>
      </w:ins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报告题目：</w:t>
      </w:r>
      <w:del w:id="44" w:author="Wen Xing" w:date="2018-10-14T14:16:00Z">
        <w:r>
          <w:rPr>
            <w:rFonts w:hint="eastAsia"/>
            <w:b/>
            <w:sz w:val="24"/>
            <w:szCs w:val="24"/>
          </w:rPr>
          <w:delText>《</w:delText>
        </w:r>
      </w:del>
      <w:ins w:id="45" w:author="Wen Xing" w:date="2018-10-14T14:16:00Z">
        <w:r>
          <w:rPr>
            <w:b/>
            <w:sz w:val="24"/>
            <w:szCs w:val="24"/>
          </w:rPr>
          <w:t>”</w:t>
        </w:r>
      </w:ins>
      <w:r>
        <w:rPr>
          <w:rFonts w:hint="eastAsia"/>
          <w:b/>
          <w:sz w:val="24"/>
          <w:szCs w:val="24"/>
        </w:rPr>
        <w:t xml:space="preserve">Humans can Broaden the Way，Sages can Continue and Carry Out the Working of </w:t>
      </w:r>
      <w:ins w:id="46" w:author="Wen Xing" w:date="2018-10-14T14:17:00Z">
        <w:r>
          <w:rPr>
            <w:b/>
            <w:sz w:val="24"/>
            <w:szCs w:val="24"/>
          </w:rPr>
          <w:t>T</w:t>
        </w:r>
      </w:ins>
      <w:del w:id="47" w:author="Wen Xing" w:date="2018-10-14T14:17:00Z">
        <w:r>
          <w:rPr>
            <w:rFonts w:hint="eastAsia"/>
            <w:b/>
            <w:sz w:val="24"/>
            <w:szCs w:val="24"/>
          </w:rPr>
          <w:delText>t</w:delText>
        </w:r>
      </w:del>
      <w:r>
        <w:rPr>
          <w:rFonts w:hint="eastAsia"/>
          <w:b/>
          <w:sz w:val="24"/>
          <w:szCs w:val="24"/>
        </w:rPr>
        <w:t>ian</w:t>
      </w:r>
      <w:ins w:id="48" w:author="Wen Xing" w:date="2018-10-14T14:17:00Z">
        <w:r>
          <w:rPr>
            <w:b/>
            <w:sz w:val="24"/>
            <w:szCs w:val="24"/>
          </w:rPr>
          <w:t>”</w:t>
        </w:r>
      </w:ins>
      <w:del w:id="49" w:author="Wen Xing" w:date="2018-10-14T14:17:00Z">
        <w:r>
          <w:rPr>
            <w:rFonts w:hint="eastAsia"/>
            <w:b/>
            <w:sz w:val="24"/>
            <w:szCs w:val="24"/>
          </w:rPr>
          <w:delText>》</w:delText>
        </w:r>
      </w:del>
      <w:r>
        <w:rPr>
          <w:rFonts w:hint="eastAsia"/>
          <w:b/>
          <w:sz w:val="24"/>
          <w:szCs w:val="24"/>
        </w:rPr>
        <w:t>（</w:t>
      </w:r>
      <w:del w:id="50" w:author="Wen Xing" w:date="2018-10-14T14:17:00Z">
        <w:r>
          <w:rPr>
            <w:rFonts w:hint="eastAsia"/>
            <w:b/>
            <w:sz w:val="24"/>
            <w:szCs w:val="24"/>
          </w:rPr>
          <w:delText>《</w:delText>
        </w:r>
      </w:del>
      <w:r>
        <w:rPr>
          <w:rFonts w:hint="eastAsia"/>
          <w:b/>
          <w:sz w:val="24"/>
          <w:szCs w:val="24"/>
        </w:rPr>
        <w:t>人能弘道, 聖人能繼天立極</w:t>
      </w:r>
      <w:del w:id="51" w:author="Wen Xing" w:date="2018-10-14T14:17:00Z">
        <w:r>
          <w:rPr>
            <w:rFonts w:hint="eastAsia"/>
            <w:b/>
            <w:sz w:val="24"/>
            <w:szCs w:val="24"/>
          </w:rPr>
          <w:delText>》</w:delText>
        </w:r>
      </w:del>
      <w:r>
        <w:rPr>
          <w:rFonts w:hint="eastAsia"/>
          <w:b/>
          <w:sz w:val="24"/>
          <w:szCs w:val="24"/>
        </w:rPr>
        <w:t>）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大会主题报告（二）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10:00~10:30 单周尧教授学术报告  主持人：汪启明教授</w:t>
      </w:r>
      <w:ins w:id="52" w:author="Wen Xing" w:date="2018-10-14T14:18:00Z">
        <w:r>
          <w:rPr>
            <w:rFonts w:hint="eastAsia"/>
            <w:sz w:val="24"/>
            <w:szCs w:val="24"/>
          </w:rPr>
          <w:t>（西南交通大学）</w:t>
        </w:r>
      </w:ins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报告题目：</w:t>
      </w:r>
      <w:r>
        <w:rPr>
          <w:rFonts w:hint="eastAsia" w:asciiTheme="minorEastAsia" w:hAnsiTheme="minorEastAsia"/>
          <w:b/>
          <w:sz w:val="24"/>
          <w:szCs w:val="24"/>
          <w:lang w:eastAsia="zh-TW"/>
        </w:rPr>
        <w:t>《單氏與</w:t>
      </w:r>
      <w:r>
        <w:rPr>
          <w:rFonts w:asciiTheme="minorEastAsia" w:hAnsiTheme="minorEastAsia"/>
          <w:b/>
          <w:sz w:val="24"/>
          <w:szCs w:val="24"/>
          <w:lang w:eastAsia="zh-TW"/>
        </w:rPr>
        <w:t>&lt;</w:t>
      </w:r>
      <w:r>
        <w:rPr>
          <w:rFonts w:hint="eastAsia" w:asciiTheme="minorEastAsia" w:hAnsiTheme="minorEastAsia"/>
          <w:b/>
          <w:sz w:val="24"/>
          <w:szCs w:val="24"/>
          <w:lang w:eastAsia="zh-TW"/>
        </w:rPr>
        <w:t>老子</w:t>
      </w:r>
      <w:r>
        <w:rPr>
          <w:rFonts w:asciiTheme="minorEastAsia" w:hAnsiTheme="minorEastAsia"/>
          <w:b/>
          <w:sz w:val="24"/>
          <w:szCs w:val="24"/>
          <w:lang w:eastAsia="zh-TW"/>
        </w:rPr>
        <w:t>&gt;</w:t>
      </w:r>
      <w:r>
        <w:rPr>
          <w:rFonts w:hint="eastAsia" w:asciiTheme="minorEastAsia" w:hAnsiTheme="minorEastAsia"/>
          <w:b/>
          <w:sz w:val="24"/>
          <w:szCs w:val="24"/>
          <w:lang w:eastAsia="zh-TW"/>
        </w:rPr>
        <w:t>作者問題管窺》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10:30:10:50  茶歇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大会主题报告（三）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10:50~11:20 劳格文教授报告  主持人：肖平教授</w:t>
      </w:r>
      <w:ins w:id="53" w:author="Wen Xing" w:date="2018-10-14T14:18:00Z">
        <w:r>
          <w:rPr>
            <w:rFonts w:hint="eastAsia"/>
            <w:sz w:val="24"/>
            <w:szCs w:val="24"/>
          </w:rPr>
          <w:t>（西南交通大学）</w:t>
        </w:r>
      </w:ins>
    </w:p>
    <w:p>
      <w:pPr>
        <w:spacing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报告题目</w:t>
      </w:r>
      <w:r>
        <w:rPr>
          <w:rFonts w:hint="eastAsia"/>
          <w:b/>
          <w:sz w:val="24"/>
          <w:szCs w:val="24"/>
        </w:rPr>
        <w:t>：</w:t>
      </w:r>
      <w:del w:id="54" w:author="Wen Xing" w:date="2018-10-14T14:18:00Z">
        <w:r>
          <w:rPr>
            <w:rFonts w:hint="eastAsia"/>
            <w:b/>
            <w:sz w:val="24"/>
            <w:szCs w:val="24"/>
          </w:rPr>
          <w:delText>《</w:delText>
        </w:r>
      </w:del>
      <w:ins w:id="55" w:author="Wen Xing" w:date="2018-10-14T14:19:00Z">
        <w:r>
          <w:rPr>
            <w:b/>
            <w:sz w:val="24"/>
            <w:szCs w:val="24"/>
          </w:rPr>
          <w:t>“</w:t>
        </w:r>
      </w:ins>
      <w:r>
        <w:rPr>
          <w:b/>
          <w:sz w:val="24"/>
          <w:szCs w:val="24"/>
        </w:rPr>
        <w:t>Social and Linguistic Revolution in Early Chinese Philosophy</w:t>
      </w:r>
      <w:ins w:id="56" w:author="Wen Xing" w:date="2018-10-14T14:18:00Z">
        <w:r>
          <w:rPr>
            <w:b/>
            <w:sz w:val="24"/>
            <w:szCs w:val="24"/>
          </w:rPr>
          <w:t>”</w:t>
        </w:r>
      </w:ins>
      <w:del w:id="57" w:author="Wen Xing" w:date="2018-10-14T14:18:00Z">
        <w:r>
          <w:rPr>
            <w:rFonts w:hint="eastAsia"/>
            <w:b/>
            <w:sz w:val="24"/>
            <w:szCs w:val="24"/>
          </w:rPr>
          <w:delText>》</w:delText>
        </w:r>
      </w:del>
      <w:r>
        <w:rPr>
          <w:rFonts w:hint="eastAsia"/>
          <w:b/>
          <w:sz w:val="24"/>
          <w:szCs w:val="24"/>
        </w:rPr>
        <w:t>（</w:t>
      </w:r>
      <w:del w:id="58" w:author="Wen Xing" w:date="2018-10-14T14:19:00Z">
        <w:r>
          <w:rPr>
            <w:rFonts w:hint="eastAsia"/>
            <w:b/>
            <w:sz w:val="24"/>
            <w:szCs w:val="24"/>
          </w:rPr>
          <w:delText>《</w:delText>
        </w:r>
      </w:del>
      <w:r>
        <w:rPr>
          <w:rFonts w:hint="eastAsia"/>
          <w:b/>
          <w:sz w:val="24"/>
          <w:szCs w:val="24"/>
        </w:rPr>
        <w:t>早期中国哲学的社会与话语变革</w:t>
      </w:r>
      <w:del w:id="59" w:author="Wen Xing" w:date="2018-10-14T14:19:00Z">
        <w:r>
          <w:rPr>
            <w:rFonts w:hint="eastAsia"/>
            <w:b/>
            <w:sz w:val="24"/>
            <w:szCs w:val="24"/>
          </w:rPr>
          <w:delText>》</w:delText>
        </w:r>
      </w:del>
      <w:r>
        <w:rPr>
          <w:rFonts w:hint="eastAsia"/>
          <w:b/>
          <w:sz w:val="24"/>
          <w:szCs w:val="24"/>
        </w:rPr>
        <w:t>）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大会主题报告（四）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11:20~11:50 李刚教授报告    主持人：吕鹏志教授</w:t>
      </w:r>
      <w:ins w:id="60" w:author="Wen Xing" w:date="2018-10-14T14:19:00Z">
        <w:r>
          <w:rPr>
            <w:rFonts w:hint="eastAsia"/>
            <w:sz w:val="24"/>
            <w:szCs w:val="24"/>
          </w:rPr>
          <w:t>（西南交通大学）</w:t>
        </w:r>
      </w:ins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报告题目：《</w:t>
      </w:r>
      <w:r>
        <w:rPr>
          <w:rFonts w:hint="eastAsia" w:asciiTheme="minorEastAsia" w:hAnsiTheme="minorEastAsia"/>
          <w:b/>
          <w:sz w:val="24"/>
          <w:szCs w:val="24"/>
        </w:rPr>
        <w:t>道教重玄学思维方式及其深远影响</w:t>
      </w:r>
      <w:r>
        <w:rPr>
          <w:rFonts w:hint="eastAsia"/>
          <w:b/>
          <w:sz w:val="24"/>
          <w:szCs w:val="24"/>
        </w:rPr>
        <w:t>》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四、分论坛分组及分论坛地点</w:t>
      </w:r>
    </w:p>
    <w:p>
      <w:pPr>
        <w:spacing w:line="400" w:lineRule="exact"/>
        <w:ind w:firstLine="562" w:firstLineChars="200"/>
        <w:rPr>
          <w:ins w:id="61" w:author="Wen Xing" w:date="2018-10-14T14:23:00Z"/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每场讨论时间共100分钟，每组4~5位发言学者，请主持人自行安排时间。</w:t>
      </w:r>
    </w:p>
    <w:p>
      <w:pPr>
        <w:spacing w:line="400" w:lineRule="exact"/>
        <w:ind w:firstLine="0" w:firstLineChars="0"/>
        <w:rPr>
          <w:rFonts w:ascii="楷体" w:hAnsi="楷体" w:eastAsia="楷体"/>
          <w:b/>
          <w:sz w:val="28"/>
          <w:szCs w:val="28"/>
        </w:rPr>
        <w:pPrChange w:id="62" w:author="Wen Xing" w:date="2018-10-14T14:23:00Z">
          <w:pPr>
            <w:spacing w:line="400" w:lineRule="exact"/>
            <w:ind w:firstLine="562" w:firstLineChars="200"/>
          </w:pPr>
        </w:pPrChange>
      </w:pPr>
      <w:ins w:id="63" w:author="Wen Xing" w:date="2018-10-14T14:23:00Z">
        <w:bookmarkStart w:id="0" w:name="_Hlk527290445"/>
        <w:r>
          <w:rPr>
            <w:rFonts w:asciiTheme="minorEastAsia" w:hAnsiTheme="minorEastAsia"/>
            <w:b/>
            <w:sz w:val="28"/>
            <w:szCs w:val="28"/>
          </w:rPr>
          <w:t>2018</w:t>
        </w:r>
      </w:ins>
      <w:ins w:id="64" w:author="Wen Xing" w:date="2018-10-14T14:23:00Z">
        <w:r>
          <w:rPr>
            <w:rFonts w:hint="eastAsia" w:asciiTheme="minorEastAsia" w:hAnsiTheme="minorEastAsia"/>
            <w:b/>
            <w:sz w:val="28"/>
            <w:szCs w:val="28"/>
          </w:rPr>
          <w:t>年1</w:t>
        </w:r>
      </w:ins>
      <w:ins w:id="65" w:author="Wen Xing" w:date="2018-10-14T14:23:00Z">
        <w:r>
          <w:rPr>
            <w:rFonts w:asciiTheme="minorEastAsia" w:hAnsiTheme="minorEastAsia"/>
            <w:b/>
            <w:sz w:val="28"/>
            <w:szCs w:val="28"/>
          </w:rPr>
          <w:t>0</w:t>
        </w:r>
      </w:ins>
      <w:ins w:id="66" w:author="Wen Xing" w:date="2018-10-14T14:23:00Z">
        <w:r>
          <w:rPr>
            <w:rFonts w:hint="eastAsia" w:asciiTheme="minorEastAsia" w:hAnsiTheme="minorEastAsia"/>
            <w:b/>
            <w:sz w:val="28"/>
            <w:szCs w:val="28"/>
          </w:rPr>
          <w:t>月20日</w:t>
        </w:r>
      </w:ins>
      <w:ins w:id="67" w:author="Wen Xing" w:date="2018-10-14T14:24:00Z">
        <w:r>
          <w:rPr>
            <w:rFonts w:hint="eastAsia" w:asciiTheme="minorEastAsia" w:hAnsiTheme="minorEastAsia"/>
            <w:b/>
            <w:sz w:val="28"/>
            <w:szCs w:val="28"/>
          </w:rPr>
          <w:t>（星期六）</w:t>
        </w:r>
      </w:ins>
    </w:p>
    <w:bookmarkEnd w:id="0"/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（一）分论坛第一场   </w:t>
      </w:r>
      <w:del w:id="68" w:author="Wen Xing" w:date="2018-10-14T14:23:00Z">
        <w:r>
          <w:rPr>
            <w:rFonts w:hint="eastAsia" w:asciiTheme="minorEastAsia" w:hAnsiTheme="minorEastAsia"/>
            <w:b/>
            <w:sz w:val="28"/>
            <w:szCs w:val="28"/>
          </w:rPr>
          <w:delText>20日</w:delText>
        </w:r>
      </w:del>
      <w:r>
        <w:rPr>
          <w:rFonts w:hint="eastAsia" w:asciiTheme="minorEastAsia" w:hAnsiTheme="minorEastAsia"/>
          <w:b/>
          <w:sz w:val="28"/>
          <w:szCs w:val="28"/>
        </w:rPr>
        <w:t>14:00~15:40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第一分论坛</w:t>
      </w:r>
      <w:r>
        <w:rPr>
          <w:rFonts w:hint="eastAsia" w:asciiTheme="minorEastAsia" w:hAnsiTheme="minorEastAsia"/>
          <w:b/>
          <w:sz w:val="28"/>
          <w:szCs w:val="28"/>
        </w:rPr>
        <w:t>：综合楼269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69" w:author="Wen Xing" w:date="2018-10-14T14:20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 xml:space="preserve">： </w:t>
      </w:r>
      <w:r>
        <w:rPr>
          <w:rFonts w:hint="eastAsia" w:asciiTheme="minorEastAsia" w:hAnsiTheme="minorEastAsia"/>
          <w:b/>
          <w:sz w:val="28"/>
          <w:szCs w:val="28"/>
        </w:rPr>
        <w:t>王志平  中国社科院语言所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0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冯  兵</w:t>
            </w:r>
          </w:p>
        </w:tc>
        <w:tc>
          <w:tcPr>
            <w:tcW w:w="5103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何为仁政？仁政何为？——《孟子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•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梁惠王》篇的古典政治哲学解读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王威威</w:t>
            </w:r>
          </w:p>
        </w:tc>
        <w:tc>
          <w:tcPr>
            <w:tcW w:w="5103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德治与法治：商鞅、韩非对儒家思想的批判与接受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刘  亮</w:t>
            </w:r>
          </w:p>
        </w:tc>
        <w:tc>
          <w:tcPr>
            <w:tcW w:w="5103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《荀子》“性朴”说陷阱何在？ ——兼及荀子人性观的两难处境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崔  罡</w:t>
            </w:r>
          </w:p>
        </w:tc>
        <w:tc>
          <w:tcPr>
            <w:tcW w:w="5103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用知识制衡权力——黄宗羲的分权思想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" w:author="Sky" w:date="2018-10-15T07:55:00Z"/>
        </w:trPr>
        <w:tc>
          <w:tcPr>
            <w:tcW w:w="1101" w:type="dxa"/>
          </w:tcPr>
          <w:p>
            <w:pPr>
              <w:spacing w:line="400" w:lineRule="exact"/>
              <w:rPr>
                <w:del w:id="71" w:author="Sky" w:date="2018-10-15T07:55:00Z"/>
                <w:rFonts w:ascii="楷体" w:hAnsi="楷体" w:eastAsia="楷体"/>
                <w:b/>
                <w:sz w:val="28"/>
                <w:szCs w:val="28"/>
              </w:rPr>
            </w:pPr>
            <w:del w:id="72" w:author="Sky" w:date="2018-10-15T07:55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周四丁</w:delText>
              </w:r>
            </w:del>
          </w:p>
        </w:tc>
        <w:tc>
          <w:tcPr>
            <w:tcW w:w="5103" w:type="dxa"/>
          </w:tcPr>
          <w:p>
            <w:pPr>
              <w:spacing w:line="400" w:lineRule="exact"/>
              <w:rPr>
                <w:del w:id="73" w:author="Sky" w:date="2018-10-15T07:55:00Z"/>
                <w:rFonts w:ascii="楷体" w:hAnsi="楷体" w:eastAsia="楷体"/>
                <w:b/>
                <w:sz w:val="28"/>
                <w:szCs w:val="28"/>
              </w:rPr>
            </w:pPr>
            <w:del w:id="74" w:author="Sky" w:date="2018-10-15T07:55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论韩非法治学说的目标体系</w:delText>
              </w:r>
            </w:del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del w:id="75" w:author="Sky" w:date="2018-10-15T07:55:00Z"/>
                <w:rFonts w:ascii="楷体" w:hAnsi="楷体" w:eastAsia="楷体"/>
                <w:b/>
                <w:sz w:val="28"/>
                <w:szCs w:val="28"/>
              </w:rPr>
            </w:pPr>
            <w:del w:id="76" w:author="Sky" w:date="2018-10-15T07:55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湖南理工学院</w:delText>
              </w:r>
            </w:del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第二分论坛</w:t>
      </w:r>
      <w:r>
        <w:rPr>
          <w:rFonts w:hint="eastAsia" w:asciiTheme="minorEastAsia" w:hAnsiTheme="minorEastAsia"/>
          <w:b/>
          <w:sz w:val="28"/>
          <w:szCs w:val="28"/>
        </w:rPr>
        <w:t>：综合楼272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77" w:author="Wen Xing" w:date="2018-10-14T14:20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>宁镇疆  上海大学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7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467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31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郭鹏飞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讀俞樾《諸子平議</w:t>
            </w:r>
            <w:r>
              <w:rPr>
                <w:rFonts w:hint="eastAsia" w:ascii="MS Gothic" w:hAnsi="MS Gothic" w:eastAsia="MS Gothic" w:cs="MS Gothic"/>
                <w:b/>
                <w:sz w:val="28"/>
                <w:szCs w:val="28"/>
              </w:rPr>
              <w:t>‧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莊子》札記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香港城市大学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黃耀堃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《始得西山宴游記》與「內景」初探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庞光华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關於今本《老子》的訓詁研究舉例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汪启明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《文選·蜀都賦》劉淵林注“始通”說商兌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第三分论坛</w:t>
      </w:r>
      <w:r>
        <w:rPr>
          <w:rFonts w:hint="eastAsia" w:asciiTheme="minorEastAsia" w:hAnsiTheme="minorEastAsia"/>
          <w:b/>
          <w:sz w:val="28"/>
          <w:szCs w:val="28"/>
        </w:rPr>
        <w:t>：综合楼274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78" w:author="Wen Xing" w:date="2018-10-14T14:20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 xml:space="preserve">李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锐  北京师范大学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78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467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6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詹海云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del w:id="79" w:author="Wen Xing" w:date="2018-10-14T14:20:00Z">
              <w:r>
                <w:rPr>
                  <w:rFonts w:hint="eastAsia" w:ascii="楷体" w:hAnsi="楷体" w:eastAsia="楷体"/>
                  <w:b/>
                  <w:color w:val="auto"/>
                  <w:sz w:val="28"/>
                  <w:szCs w:val="28"/>
                  <w:rPrChange w:id="80" w:author="Sky" w:date="2018-10-15T07:54:00Z">
                    <w:rPr>
                      <w:rFonts w:hint="eastAsia" w:ascii="楷体" w:hAnsi="楷体" w:eastAsia="楷体"/>
                      <w:b/>
                      <w:color w:val="C00000"/>
                      <w:sz w:val="28"/>
                      <w:szCs w:val="28"/>
                    </w:rPr>
                  </w:rPrChange>
                </w:rPr>
                <w:delText>未</w:delText>
              </w:r>
            </w:del>
            <w:ins w:id="81" w:author="Sky" w:date="2018-10-15T07:53:00Z">
              <w:r>
                <w:rPr>
                  <w:rFonts w:hint="eastAsia" w:ascii="楷体" w:hAnsi="楷体" w:eastAsia="楷体"/>
                  <w:b/>
                  <w:color w:val="auto"/>
                  <w:sz w:val="28"/>
                  <w:szCs w:val="28"/>
                  <w:rPrChange w:id="82" w:author="Sky" w:date="2018-10-15T07:54:00Z">
                    <w:rPr>
                      <w:rFonts w:hint="eastAsia" w:ascii="楷体" w:hAnsi="楷体" w:eastAsia="楷体"/>
                      <w:b/>
                      <w:color w:val="C00000"/>
                      <w:sz w:val="28"/>
                      <w:szCs w:val="28"/>
                    </w:rPr>
                  </w:rPrChange>
                </w:rPr>
                <w:t>孔子的知命与求仁之学</w:t>
              </w:r>
            </w:ins>
            <w:ins w:id="83" w:author="Wen Xing" w:date="2018-10-14T14:20:00Z">
              <w:del w:id="84" w:author="Sky" w:date="2018-10-15T07:53:00Z">
                <w:r>
                  <w:rPr>
                    <w:rFonts w:hint="eastAsia" w:ascii="楷体" w:hAnsi="楷体" w:eastAsia="楷体"/>
                    <w:b/>
                    <w:color w:val="C00000"/>
                    <w:sz w:val="28"/>
                    <w:szCs w:val="28"/>
                  </w:rPr>
                  <w:delText>待</w:delText>
                </w:r>
              </w:del>
            </w:ins>
            <w:del w:id="85" w:author="Sky" w:date="2018-10-15T07:53:00Z">
              <w:r>
                <w:rPr>
                  <w:rFonts w:hint="eastAsia" w:ascii="楷体" w:hAnsi="楷体" w:eastAsia="楷体"/>
                  <w:b/>
                  <w:color w:val="C00000"/>
                  <w:sz w:val="28"/>
                  <w:szCs w:val="28"/>
                </w:rPr>
                <w:delText>定</w:delText>
              </w:r>
            </w:del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陈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平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修身与治国—-柏拉图和孔子的异同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邢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文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ins w:id="86" w:author="Wen Xing" w:date="2018-10-14T14:20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t>“朝彻”与</w:t>
              </w:r>
            </w:ins>
            <w:r>
              <w:rPr>
                <w:rFonts w:hint="eastAsia" w:ascii="楷体" w:hAnsi="楷体" w:eastAsia="楷体"/>
                <w:b/>
                <w:sz w:val="28"/>
                <w:szCs w:val="28"/>
              </w:rPr>
              <w:t>“慎</w:t>
            </w:r>
            <w:ins w:id="87" w:author="Wen Xing" w:date="2018-10-14T14:20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t>独</w:t>
              </w:r>
            </w:ins>
            <w:del w:id="88" w:author="Wen Xing" w:date="2018-10-14T14:20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獨</w:delText>
              </w:r>
            </w:del>
            <w:r>
              <w:rPr>
                <w:rFonts w:hint="eastAsia" w:ascii="楷体" w:hAnsi="楷体" w:eastAsia="楷体"/>
                <w:b/>
                <w:sz w:val="28"/>
                <w:szCs w:val="28"/>
              </w:rPr>
              <w:t>”</w:t>
            </w:r>
            <w:del w:id="89" w:author="Wen Xing" w:date="2018-10-14T14:20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的三個層次</w:delText>
              </w:r>
            </w:del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张勤富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性义疏正——兼论中国哲学现代化道路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武警警官学院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陶芳芝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從鄉約文本看儒教對20世紀初越南鄉村的影響：以性別不平等問題為中心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越南汉喃研究所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15:40~16:00  茶歇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（二）分论坛第二场</w:t>
      </w:r>
      <w:del w:id="90" w:author="Wen Xing" w:date="2018-10-14T14:24:00Z">
        <w:r>
          <w:rPr>
            <w:rFonts w:hint="eastAsia" w:asciiTheme="minorEastAsia" w:hAnsiTheme="minorEastAsia"/>
            <w:b/>
            <w:sz w:val="28"/>
            <w:szCs w:val="28"/>
          </w:rPr>
          <w:delText>：20日</w:delText>
        </w:r>
      </w:del>
      <w:ins w:id="91" w:author="Wen Xing" w:date="2018-10-14T14:24:00Z"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</w:ins>
      <w:r>
        <w:rPr>
          <w:rFonts w:hint="eastAsia" w:asciiTheme="minorEastAsia" w:hAnsiTheme="minorEastAsia"/>
          <w:b/>
          <w:sz w:val="28"/>
          <w:szCs w:val="28"/>
        </w:rPr>
        <w:t>16:00~17:40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第一分论坛</w:t>
      </w:r>
      <w:r>
        <w:rPr>
          <w:rFonts w:hint="eastAsia" w:asciiTheme="minorEastAsia" w:hAnsiTheme="minorEastAsia"/>
          <w:b/>
          <w:sz w:val="28"/>
          <w:szCs w:val="28"/>
        </w:rPr>
        <w:t>：综合楼269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92" w:author="Wen Xing" w:date="2018-10-14T14:21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黃耀堃 香港中文大学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78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467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6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马世年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《晏子春秋》与先秦古赋考论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肖研凌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两汉《诗》话材料辑录整理与研究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黄毓芸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魏晋隋唐方志体例谫论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王万洪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道家思想对《文心雕龙》成书的影响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西华大学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分论坛</w:t>
      </w:r>
      <w:r>
        <w:rPr>
          <w:rFonts w:hint="eastAsia" w:asciiTheme="minorEastAsia" w:hAnsiTheme="minorEastAsia"/>
          <w:b/>
          <w:sz w:val="28"/>
          <w:szCs w:val="28"/>
        </w:rPr>
        <w:t>：综合楼272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93" w:author="Wen Xing" w:date="2018-10-14T14:21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>郭鹏飞 香港城市大学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9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439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602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宋洪兵</w:t>
            </w:r>
          </w:p>
        </w:tc>
        <w:tc>
          <w:tcPr>
            <w:tcW w:w="439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“道法互补”与法家的权力、权利观念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王志平</w:t>
            </w:r>
          </w:p>
        </w:tc>
        <w:tc>
          <w:tcPr>
            <w:tcW w:w="439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《莊子·齊物論》“葆光”新解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中国社科院语言所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常红星</w:t>
            </w:r>
          </w:p>
        </w:tc>
        <w:tc>
          <w:tcPr>
            <w:tcW w:w="439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《老子》雄性意象述论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章方松</w:t>
            </w:r>
          </w:p>
        </w:tc>
        <w:tc>
          <w:tcPr>
            <w:tcW w:w="439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清静观发微——关于中国宇宙观与人类心性感应的命题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自由学者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向仲敏</w:t>
            </w:r>
          </w:p>
        </w:tc>
        <w:tc>
          <w:tcPr>
            <w:tcW w:w="439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儒道会通以劝善——刘咸炘《</w:t>
            </w:r>
            <w:del w:id="94" w:author="Sky" w:date="2018-10-15T10:40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&lt;</w:delText>
              </w:r>
            </w:del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感应篇</w:t>
            </w:r>
            <w:del w:id="95" w:author="Sky" w:date="2018-10-15T10:41:00Z">
              <w:r>
                <w:rPr>
                  <w:rFonts w:hint="eastAsia" w:ascii="楷体" w:hAnsi="楷体" w:eastAsia="楷体"/>
                  <w:b/>
                  <w:sz w:val="28"/>
                  <w:szCs w:val="28"/>
                </w:rPr>
                <w:delText>&gt;</w:delText>
              </w:r>
            </w:del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要义》初探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第三分论坛</w:t>
      </w:r>
      <w:r>
        <w:rPr>
          <w:rFonts w:hint="eastAsia" w:asciiTheme="minorEastAsia" w:hAnsiTheme="minorEastAsia"/>
          <w:b/>
          <w:sz w:val="28"/>
          <w:szCs w:val="28"/>
        </w:rPr>
        <w:t>：综合楼274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96" w:author="Wen Xing" w:date="2018-10-14T14:22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>王威威 华北电力大学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4820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31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白延辉</w:t>
            </w:r>
          </w:p>
        </w:tc>
        <w:tc>
          <w:tcPr>
            <w:tcW w:w="4820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抱道执度：黄老治道的内在逻辑与现实意义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吕鹏志</w:t>
            </w:r>
          </w:p>
        </w:tc>
        <w:tc>
          <w:tcPr>
            <w:tcW w:w="4820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灵宝天文与道家哲学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梅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红</w:t>
            </w:r>
          </w:p>
        </w:tc>
        <w:tc>
          <w:tcPr>
            <w:tcW w:w="4820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关公神格转换及其意义初探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俞森林</w:t>
            </w:r>
          </w:p>
        </w:tc>
        <w:tc>
          <w:tcPr>
            <w:tcW w:w="4820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来华耶稣会士缘何重儒轻道？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林於明</w:t>
            </w:r>
          </w:p>
        </w:tc>
        <w:tc>
          <w:tcPr>
            <w:tcW w:w="4820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道教“功德转让”思想的形成初探</w:t>
            </w:r>
          </w:p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——从《太平经》到《太上洞玄灵宝三元品戒经》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>
      <w:pPr>
        <w:spacing w:line="400" w:lineRule="exact"/>
        <w:rPr>
          <w:ins w:id="97" w:author="Wen Xing" w:date="2018-10-14T14:25:00Z"/>
          <w:rFonts w:asciiTheme="minorEastAsia" w:hAnsiTheme="minorEastAsia"/>
          <w:b/>
          <w:sz w:val="28"/>
          <w:szCs w:val="28"/>
        </w:rPr>
      </w:pPr>
      <w:ins w:id="98" w:author="Wen Xing" w:date="2018-10-14T14:25:00Z">
        <w:r>
          <w:rPr>
            <w:rFonts w:hint="eastAsia" w:asciiTheme="minorEastAsia" w:hAnsiTheme="minorEastAsia"/>
            <w:b/>
            <w:sz w:val="28"/>
            <w:szCs w:val="28"/>
          </w:rPr>
          <w:t>2018年10月2</w:t>
        </w:r>
      </w:ins>
      <w:ins w:id="99" w:author="Wen Xing" w:date="2018-10-14T14:25:00Z">
        <w:r>
          <w:rPr>
            <w:rFonts w:asciiTheme="minorEastAsia" w:hAnsiTheme="minorEastAsia"/>
            <w:b/>
            <w:sz w:val="28"/>
            <w:szCs w:val="28"/>
          </w:rPr>
          <w:t>1</w:t>
        </w:r>
      </w:ins>
      <w:ins w:id="100" w:author="Wen Xing" w:date="2018-10-14T14:25:00Z">
        <w:r>
          <w:rPr>
            <w:rFonts w:hint="eastAsia" w:asciiTheme="minorEastAsia" w:hAnsiTheme="minorEastAsia"/>
            <w:b/>
            <w:sz w:val="28"/>
            <w:szCs w:val="28"/>
          </w:rPr>
          <w:t>日（星期日）</w:t>
        </w:r>
      </w:ins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（三）分论坛第三场：</w:t>
      </w:r>
      <w:del w:id="101" w:author="Wen Xing" w:date="2018-10-14T14:25:00Z">
        <w:r>
          <w:rPr>
            <w:rFonts w:hint="eastAsia" w:asciiTheme="minorEastAsia" w:hAnsiTheme="minorEastAsia"/>
            <w:b/>
            <w:sz w:val="28"/>
            <w:szCs w:val="28"/>
          </w:rPr>
          <w:delText>21日</w:delText>
        </w:r>
      </w:del>
      <w:r>
        <w:rPr>
          <w:rFonts w:hint="eastAsia" w:asciiTheme="minorEastAsia" w:hAnsiTheme="minorEastAsia"/>
          <w:b/>
          <w:sz w:val="28"/>
          <w:szCs w:val="28"/>
        </w:rPr>
        <w:t>8:30~10:10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第一分论坛</w:t>
      </w:r>
      <w:r>
        <w:rPr>
          <w:rFonts w:hint="eastAsia" w:asciiTheme="minorEastAsia" w:hAnsiTheme="minorEastAsia"/>
          <w:b/>
          <w:sz w:val="28"/>
          <w:szCs w:val="28"/>
        </w:rPr>
        <w:t>：综合楼269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主持人</w:t>
      </w:r>
      <w:del w:id="102" w:author="Wen Xing" w:date="2018-10-14T14:22:00Z">
        <w:r>
          <w:rPr>
            <w:rFonts w:hint="eastAsia" w:asciiTheme="minorEastAsia" w:hAnsiTheme="minorEastAsia"/>
            <w:b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b/>
          <w:sz w:val="28"/>
          <w:szCs w:val="28"/>
        </w:rPr>
        <w:t>：庞光华 五邑大学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8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035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宁镇疆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由清华简《芮良夫䛑》之“五相”论“尚贤”古义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于潇怡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郭店儒简中中国早期人伦关系的构建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王少林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清华简《子犯子余》“使众若使一人”考析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杨煜婷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寻乐书岩石刻所见“慎独”的认知特征初探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赵  川</w:t>
            </w:r>
          </w:p>
        </w:tc>
        <w:tc>
          <w:tcPr>
            <w:tcW w:w="5386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湖北剧场五代杨吴墓出土木俑研究</w:t>
            </w:r>
          </w:p>
        </w:tc>
        <w:tc>
          <w:tcPr>
            <w:tcW w:w="20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第二分论坛</w:t>
      </w:r>
      <w:r>
        <w:rPr>
          <w:rFonts w:hint="eastAsia" w:asciiTheme="minorEastAsia" w:hAnsiTheme="minorEastAsia"/>
          <w:b/>
          <w:sz w:val="28"/>
          <w:szCs w:val="28"/>
        </w:rPr>
        <w:t>：综合楼272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103" w:author="Wen Xing" w:date="2018-10-14T14:22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冯</w:t>
      </w: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hAnsiTheme="minorEastAsia"/>
          <w:b/>
          <w:sz w:val="28"/>
          <w:szCs w:val="28"/>
        </w:rPr>
        <w:t>兵</w:t>
      </w:r>
      <w:r>
        <w:rPr>
          <w:rFonts w:hint="eastAsia" w:asciiTheme="minorEastAsia" w:hAnsiTheme="minorEastAsia"/>
          <w:b/>
          <w:sz w:val="28"/>
          <w:szCs w:val="28"/>
        </w:rPr>
        <w:t xml:space="preserve">  华侨大学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  <w:pPrChange w:id="104" w:author="Sky" w:date="2018-10-15T08:52:00Z">
                <w:pPr>
                  <w:spacing w:line="400" w:lineRule="exact"/>
                  <w:jc w:val="left"/>
                </w:pPr>
              </w:pPrChange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177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赵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争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中國早期文獻形成與流傳模式問題略論（討論稿）——以《書》類文獻與語錄體諸子著作的比較為中心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刘训茜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乾嘉时期的经世之学：毕沅《墨子注》之著作意旨与背景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刘玉珺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越南經學典籍考述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梁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勇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《道德经》在美国的译介与“他国化”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廖文武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道家思想在近现代德语国家的传播与接受考略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分论坛</w:t>
      </w:r>
      <w:r>
        <w:rPr>
          <w:rFonts w:hint="eastAsia" w:asciiTheme="minorEastAsia" w:hAnsiTheme="minorEastAsia"/>
          <w:b/>
          <w:sz w:val="28"/>
          <w:szCs w:val="28"/>
        </w:rPr>
        <w:t>：综合楼274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主持人</w:t>
      </w:r>
      <w:del w:id="105" w:author="Wen Xing" w:date="2018-10-14T14:22:00Z">
        <w:r>
          <w:rPr>
            <w:rFonts w:hint="eastAsia" w:asciiTheme="minorEastAsia" w:hAnsiTheme="minorEastAsia"/>
            <w:sz w:val="28"/>
            <w:szCs w:val="28"/>
          </w:rPr>
          <w:delText>暨召集人</w:delText>
        </w:r>
      </w:del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 xml:space="preserve">崔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罡  西南交通大学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发言人</w:t>
            </w:r>
          </w:p>
        </w:tc>
        <w:tc>
          <w:tcPr>
            <w:tcW w:w="524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题目</w:t>
            </w:r>
          </w:p>
        </w:tc>
        <w:tc>
          <w:tcPr>
            <w:tcW w:w="2177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李  锐</w:t>
            </w:r>
          </w:p>
        </w:tc>
        <w:tc>
          <w:tcPr>
            <w:tcW w:w="524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先秦诸子年代研究省思——由《先秦诸子系年》论今后先秦诸子的年代研究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周四丁</w:t>
            </w:r>
          </w:p>
        </w:tc>
        <w:tc>
          <w:tcPr>
            <w:tcW w:w="524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论韩非法治学说的目标体系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陈立军</w:t>
            </w:r>
          </w:p>
        </w:tc>
        <w:tc>
          <w:tcPr>
            <w:tcW w:w="524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司马光与元祐刑政的更化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刘占祥</w:t>
            </w:r>
          </w:p>
        </w:tc>
        <w:tc>
          <w:tcPr>
            <w:tcW w:w="5244" w:type="dxa"/>
          </w:tcPr>
          <w:p>
            <w:pPr>
              <w:spacing w:line="40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道家思想与社会主义核心价值观的关系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西南交通大学</w:t>
            </w:r>
          </w:p>
        </w:tc>
      </w:tr>
    </w:tbl>
    <w:p>
      <w:pPr>
        <w:spacing w:line="400" w:lineRule="exact"/>
        <w:rPr>
          <w:ins w:id="106" w:author="Sky" w:date="2018-10-15T11:33:00Z"/>
          <w:rFonts w:hint="eastAsia" w:asciiTheme="minorEastAsia" w:hAnsiTheme="minorEastAsia"/>
          <w:sz w:val="28"/>
          <w:szCs w:val="28"/>
        </w:rPr>
      </w:pPr>
      <w:ins w:id="107" w:author="Sky" w:date="2018-10-15T11:32:00Z">
        <w:r>
          <w:rPr>
            <w:rFonts w:hint="eastAsia" w:asciiTheme="minorEastAsia" w:hAnsiTheme="minorEastAsia"/>
            <w:sz w:val="28"/>
            <w:szCs w:val="28"/>
            <w:highlight w:val="none"/>
            <w:rPrChange w:id="108" w:author="Sky" w:date="2018-10-15T11:32:00Z">
              <w:rPr>
                <w:rFonts w:hint="eastAsia" w:asciiTheme="minorEastAsia" w:hAnsiTheme="minorEastAsia"/>
                <w:sz w:val="28"/>
                <w:szCs w:val="28"/>
                <w:highlight w:val="yellow"/>
              </w:rPr>
            </w:rPrChange>
          </w:rPr>
          <w:t>10:10~10:</w:t>
        </w:r>
      </w:ins>
      <w:ins w:id="109" w:author="Sky" w:date="2018-10-15T11:33:00Z">
        <w:r>
          <w:rPr>
            <w:rFonts w:hint="eastAsia" w:asciiTheme="minorEastAsia" w:hAnsiTheme="minorEastAsia"/>
            <w:sz w:val="28"/>
            <w:szCs w:val="28"/>
          </w:rPr>
          <w:t>20</w:t>
        </w:r>
      </w:ins>
      <w:ins w:id="110" w:author="Sky" w:date="2018-10-15T11:32:00Z">
        <w:r>
          <w:rPr>
            <w:rFonts w:hint="eastAsia" w:asciiTheme="minorEastAsia" w:hAnsiTheme="minorEastAsia"/>
            <w:sz w:val="28"/>
            <w:szCs w:val="28"/>
            <w:highlight w:val="none"/>
            <w:rPrChange w:id="111" w:author="Sky" w:date="2018-10-15T11:32:00Z">
              <w:rPr>
                <w:rFonts w:hint="eastAsia" w:asciiTheme="minorEastAsia" w:hAnsiTheme="minorEastAsia"/>
                <w:sz w:val="28"/>
                <w:szCs w:val="28"/>
                <w:highlight w:val="yellow"/>
              </w:rPr>
            </w:rPrChange>
          </w:rPr>
          <w:t xml:space="preserve">  </w:t>
        </w:r>
      </w:ins>
      <w:ins w:id="112" w:author="Sky" w:date="2018-10-15T11:32:00Z">
        <w:r>
          <w:rPr>
            <w:rFonts w:hint="eastAsia" w:asciiTheme="minorEastAsia" w:hAnsiTheme="minorEastAsia"/>
            <w:sz w:val="28"/>
            <w:szCs w:val="28"/>
          </w:rPr>
          <w:t>徒步前往</w:t>
        </w:r>
      </w:ins>
      <w:ins w:id="113" w:author="Sky" w:date="2018-10-15T11:33:00Z">
        <w:r>
          <w:rPr>
            <w:rFonts w:hint="eastAsia" w:asciiTheme="minorEastAsia" w:hAnsiTheme="minorEastAsia"/>
            <w:sz w:val="28"/>
            <w:szCs w:val="28"/>
          </w:rPr>
          <w:t>机车博物馆</w:t>
        </w:r>
      </w:ins>
    </w:p>
    <w:p>
      <w:pPr>
        <w:spacing w:line="400" w:lineRule="exact"/>
        <w:rPr>
          <w:ins w:id="114" w:author="Sky" w:date="2018-10-15T11:32:00Z"/>
          <w:rFonts w:hint="eastAsia" w:asciiTheme="minorEastAsia" w:hAnsiTheme="minorEastAsia"/>
          <w:sz w:val="28"/>
          <w:szCs w:val="28"/>
          <w:highlight w:val="yellow"/>
        </w:rPr>
      </w:pPr>
      <w:ins w:id="115" w:author="Sky" w:date="2018-10-15T11:33:00Z">
        <w:r>
          <w:rPr>
            <w:rFonts w:hint="eastAsia" w:asciiTheme="minorEastAsia" w:hAnsiTheme="minorEastAsia"/>
            <w:sz w:val="28"/>
            <w:szCs w:val="28"/>
            <w:highlight w:val="none"/>
            <w:rPrChange w:id="116" w:author="Sky" w:date="2018-10-15T11:33:00Z">
              <w:rPr>
                <w:rFonts w:hint="eastAsia" w:asciiTheme="minorEastAsia" w:hAnsiTheme="minorEastAsia"/>
                <w:sz w:val="28"/>
                <w:szCs w:val="28"/>
                <w:highlight w:val="yellow"/>
              </w:rPr>
            </w:rPrChange>
          </w:rPr>
          <w:t xml:space="preserve">10:20~10:50  </w:t>
        </w:r>
      </w:ins>
      <w:ins w:id="117" w:author="Sky" w:date="2018-10-15T11:33:00Z">
        <w:r>
          <w:rPr>
            <w:rFonts w:hint="eastAsia" w:asciiTheme="minorEastAsia" w:hAnsiTheme="minorEastAsia"/>
            <w:sz w:val="28"/>
            <w:szCs w:val="28"/>
          </w:rPr>
          <w:t>茶歇</w:t>
        </w:r>
      </w:ins>
      <w:ins w:id="118" w:author="Wen Xing" w:date="2018-10-14T14:25:00Z">
        <w:del w:id="119" w:author="Sky" w:date="2018-10-15T11:32:00Z">
          <w:r>
            <w:rPr>
              <w:rFonts w:hint="eastAsia" w:asciiTheme="minorEastAsia" w:hAnsiTheme="minorEastAsia"/>
              <w:sz w:val="28"/>
              <w:szCs w:val="28"/>
              <w:highlight w:val="yellow"/>
            </w:rPr>
            <w:delText>（</w:delText>
          </w:r>
        </w:del>
      </w:ins>
      <w:ins w:id="120" w:author="Wen Xing" w:date="2018-10-14T14:26:00Z">
        <w:del w:id="121" w:author="Sky" w:date="2018-10-15T11:32:00Z">
          <w:r>
            <w:rPr>
              <w:rFonts w:hint="eastAsia" w:asciiTheme="minorEastAsia" w:hAnsiTheme="minorEastAsia"/>
              <w:sz w:val="28"/>
              <w:szCs w:val="28"/>
              <w:highlight w:val="yellow"/>
            </w:rPr>
            <w:delText>此处</w:delText>
          </w:r>
        </w:del>
      </w:ins>
      <w:ins w:id="122" w:author="Wen Xing" w:date="2018-10-14T14:25:00Z">
        <w:del w:id="123" w:author="Sky" w:date="2018-10-15T11:32:00Z">
          <w:r>
            <w:rPr>
              <w:rFonts w:hint="eastAsia" w:asciiTheme="minorEastAsia" w:hAnsiTheme="minorEastAsia"/>
              <w:sz w:val="28"/>
              <w:szCs w:val="28"/>
              <w:highlight w:val="yellow"/>
            </w:rPr>
            <w:delText>请加上茶歇</w:delText>
          </w:r>
        </w:del>
      </w:ins>
      <w:ins w:id="124" w:author="Wen Xing" w:date="2018-10-14T14:26:00Z">
        <w:del w:id="125" w:author="Sky" w:date="2018-10-15T11:32:00Z">
          <w:r>
            <w:rPr>
              <w:rFonts w:hint="eastAsia" w:asciiTheme="minorEastAsia" w:hAnsiTheme="minorEastAsia"/>
              <w:sz w:val="28"/>
              <w:szCs w:val="28"/>
              <w:highlight w:val="yellow"/>
            </w:rPr>
            <w:delText>？以及如何去机车博物馆</w:delText>
          </w:r>
        </w:del>
      </w:ins>
      <w:ins w:id="126" w:author="Wen Xing" w:date="2018-10-14T14:25:00Z">
        <w:del w:id="127" w:author="Sky" w:date="2018-10-15T11:32:00Z">
          <w:r>
            <w:rPr>
              <w:rFonts w:hint="eastAsia" w:asciiTheme="minorEastAsia" w:hAnsiTheme="minorEastAsia"/>
              <w:sz w:val="28"/>
              <w:szCs w:val="28"/>
              <w:highlight w:val="yellow"/>
            </w:rPr>
            <w:delText>）</w:delText>
          </w:r>
        </w:del>
      </w:ins>
    </w:p>
    <w:p>
      <w:pPr>
        <w:spacing w:line="400" w:lineRule="exact"/>
        <w:rPr>
          <w:ins w:id="128" w:author="Sky" w:date="2018-10-15T11:32:00Z"/>
          <w:rFonts w:hint="eastAsia"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rPr>
          <w:ins w:id="129" w:author="Wen Xing" w:date="2018-10-14T14:25:00Z"/>
          <w:rFonts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rPr>
          <w:ins w:id="130" w:author="Wen Xing" w:date="2018-10-14T14:25:00Z"/>
          <w:rFonts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rPr>
          <w:rFonts w:asciiTheme="minorEastAsia" w:hAnsiTheme="minorEastAsia"/>
          <w:sz w:val="28"/>
          <w:szCs w:val="28"/>
          <w:highlight w:val="yellow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五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ascii="黑体" w:hAnsi="黑体" w:eastAsia="黑体"/>
          <w:sz w:val="36"/>
          <w:szCs w:val="36"/>
        </w:rPr>
        <w:t>大会闭幕式</w:t>
      </w:r>
      <w:del w:id="131" w:author="Sky" w:date="2018-10-15T11:42:00Z">
        <w:r>
          <w:rPr>
            <w:rFonts w:hint="eastAsia" w:ascii="黑体" w:hAnsi="黑体" w:eastAsia="黑体"/>
            <w:sz w:val="36"/>
            <w:szCs w:val="36"/>
          </w:rPr>
          <w:delText>议程</w:delText>
        </w:r>
      </w:del>
    </w:p>
    <w:p>
      <w:pPr>
        <w:spacing w:line="400" w:lineRule="exact"/>
        <w:rPr>
          <w:sz w:val="24"/>
          <w:szCs w:val="24"/>
        </w:rPr>
      </w:pPr>
      <w:ins w:id="132" w:author="Wen Xing" w:date="2018-10-14T14:26:00Z">
        <w:r>
          <w:rPr>
            <w:rFonts w:hint="eastAsia"/>
            <w:sz w:val="24"/>
            <w:szCs w:val="24"/>
          </w:rPr>
          <w:t>2018年10月2</w:t>
        </w:r>
      </w:ins>
      <w:ins w:id="133" w:author="Wen Xing" w:date="2018-10-14T14:26:00Z">
        <w:r>
          <w:rPr>
            <w:sz w:val="24"/>
            <w:szCs w:val="24"/>
          </w:rPr>
          <w:t>1</w:t>
        </w:r>
      </w:ins>
      <w:ins w:id="134" w:author="Wen Xing" w:date="2018-10-14T14:26:00Z">
        <w:r>
          <w:rPr>
            <w:rFonts w:hint="eastAsia"/>
            <w:sz w:val="24"/>
            <w:szCs w:val="24"/>
          </w:rPr>
          <w:t>日（星期日）</w:t>
        </w:r>
      </w:ins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主持人：向仲敏（</w:t>
      </w:r>
      <w:ins w:id="135" w:author="Wen Xing" w:date="2018-10-14T14:27:00Z">
        <w:r>
          <w:rPr>
            <w:rFonts w:hint="eastAsia"/>
            <w:b/>
            <w:sz w:val="24"/>
            <w:szCs w:val="24"/>
          </w:rPr>
          <w:t>西南交通大学</w:t>
        </w:r>
      </w:ins>
      <w:r>
        <w:rPr>
          <w:rFonts w:hint="eastAsia"/>
          <w:b/>
          <w:sz w:val="24"/>
          <w:szCs w:val="24"/>
        </w:rPr>
        <w:t>人文学院书记）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10:50:11:15 大会总结陈辞 詹海云教授</w:t>
      </w:r>
      <w:ins w:id="136" w:author="Wen Xing" w:date="2018-10-14T14:27:00Z">
        <w:r>
          <w:rPr>
            <w:rFonts w:hint="eastAsia"/>
            <w:sz w:val="24"/>
            <w:szCs w:val="24"/>
          </w:rPr>
          <w:t>（西南交通大学）</w:t>
        </w:r>
      </w:ins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11:15~11:40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下届大会主办方致辞 王威威教授</w:t>
      </w:r>
      <w:ins w:id="137" w:author="Wen Xing" w:date="2018-10-14T14:27:00Z">
        <w:r>
          <w:rPr>
            <w:rFonts w:hint="eastAsia"/>
            <w:sz w:val="24"/>
            <w:szCs w:val="24"/>
          </w:rPr>
          <w:t>（华北电力大学）</w:t>
        </w:r>
      </w:ins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附录：会</w:t>
      </w:r>
      <w:ins w:id="138" w:author="Wen Xing" w:date="2018-10-14T14:28:00Z">
        <w:r>
          <w:rPr>
            <w:rFonts w:hint="eastAsia"/>
            <w:b/>
            <w:sz w:val="24"/>
            <w:szCs w:val="24"/>
          </w:rPr>
          <w:t>务组</w:t>
        </w:r>
      </w:ins>
      <w:del w:id="139" w:author="Wen Xing" w:date="2018-10-14T14:28:00Z">
        <w:r>
          <w:rPr>
            <w:rFonts w:hint="eastAsia"/>
            <w:b/>
            <w:sz w:val="24"/>
            <w:szCs w:val="24"/>
          </w:rPr>
          <w:delText>议</w:delText>
        </w:r>
      </w:del>
      <w:r>
        <w:rPr>
          <w:rFonts w:hint="eastAsia"/>
          <w:b/>
          <w:sz w:val="24"/>
          <w:szCs w:val="24"/>
        </w:rPr>
        <w:t>联系方式</w:t>
      </w:r>
    </w:p>
    <w:p>
      <w:pPr>
        <w:spacing w:line="400" w:lineRule="exact"/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职责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总负责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崔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罡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18010607646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高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3051980516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谢之迪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ins w:id="140" w:author="Sky" w:date="2018-10-15T08:47:00Z">
              <w:r>
                <w:rPr>
                  <w:rFonts w:hint="eastAsia"/>
                  <w:sz w:val="24"/>
                  <w:szCs w:val="24"/>
                </w:rPr>
                <w:t>18980561554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吴依涵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ins w:id="141" w:author="Sky" w:date="2018-10-15T08:48:00Z">
              <w:r>
                <w:rPr>
                  <w:rFonts w:hint="eastAsia"/>
                  <w:sz w:val="24"/>
                  <w:szCs w:val="24"/>
                </w:rPr>
                <w:t>18280228263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林於明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ins w:id="142" w:author="Sky" w:date="2018-10-15T08:48:00Z">
              <w:r>
                <w:rPr>
                  <w:rFonts w:hint="eastAsia"/>
                  <w:sz w:val="24"/>
                  <w:szCs w:val="24"/>
                </w:rPr>
                <w:t>15802007217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摄影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ins w:id="143" w:author="Sky" w:date="2018-10-15T08:48:00Z">
              <w:r>
                <w:rPr>
                  <w:rFonts w:hint="eastAsia"/>
                  <w:sz w:val="24"/>
                  <w:szCs w:val="24"/>
                </w:rPr>
                <w:t>15982072224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48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ins w:id="144" w:author="Sky" w:date="2018-10-15T08:49:00Z">
              <w:r>
                <w:rPr>
                  <w:rFonts w:hint="eastAsia"/>
                  <w:sz w:val="24"/>
                  <w:szCs w:val="24"/>
                </w:rPr>
                <w:t>13618017952</w:t>
              </w:r>
            </w:ins>
          </w:p>
        </w:tc>
      </w:tr>
    </w:tbl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400" w:lineRule="exact"/>
        <w:rPr>
          <w:sz w:val="24"/>
          <w:szCs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Yu Gothic UI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n Xing">
    <w15:presenceInfo w15:providerId="None" w15:userId="Wen Xing"/>
  </w15:person>
  <w15:person w15:author="Sky">
    <w15:presenceInfo w15:providerId="None" w15:userId="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44"/>
    <w:rsid w:val="000E4D47"/>
    <w:rsid w:val="000E76E0"/>
    <w:rsid w:val="00101A7E"/>
    <w:rsid w:val="00167645"/>
    <w:rsid w:val="001D3697"/>
    <w:rsid w:val="00222064"/>
    <w:rsid w:val="0022763F"/>
    <w:rsid w:val="00270172"/>
    <w:rsid w:val="002E5990"/>
    <w:rsid w:val="002F450E"/>
    <w:rsid w:val="00411AE0"/>
    <w:rsid w:val="00485E87"/>
    <w:rsid w:val="004B13FC"/>
    <w:rsid w:val="004B260E"/>
    <w:rsid w:val="004D3D1A"/>
    <w:rsid w:val="005120E4"/>
    <w:rsid w:val="00541596"/>
    <w:rsid w:val="00553501"/>
    <w:rsid w:val="00561675"/>
    <w:rsid w:val="005C54B8"/>
    <w:rsid w:val="005E51E3"/>
    <w:rsid w:val="00610855"/>
    <w:rsid w:val="006249D4"/>
    <w:rsid w:val="00635CBA"/>
    <w:rsid w:val="006723C9"/>
    <w:rsid w:val="00717C6A"/>
    <w:rsid w:val="00720F1C"/>
    <w:rsid w:val="007809DA"/>
    <w:rsid w:val="007A3679"/>
    <w:rsid w:val="007C1688"/>
    <w:rsid w:val="007F7FD9"/>
    <w:rsid w:val="0080790C"/>
    <w:rsid w:val="0084638D"/>
    <w:rsid w:val="00851089"/>
    <w:rsid w:val="00862818"/>
    <w:rsid w:val="008B087C"/>
    <w:rsid w:val="008D6A68"/>
    <w:rsid w:val="00957845"/>
    <w:rsid w:val="009F49C8"/>
    <w:rsid w:val="00A04638"/>
    <w:rsid w:val="00A222E7"/>
    <w:rsid w:val="00A82FA1"/>
    <w:rsid w:val="00A85ECD"/>
    <w:rsid w:val="00AA373B"/>
    <w:rsid w:val="00AC1278"/>
    <w:rsid w:val="00AF4E1E"/>
    <w:rsid w:val="00B200A8"/>
    <w:rsid w:val="00B403DD"/>
    <w:rsid w:val="00B445B4"/>
    <w:rsid w:val="00B8160D"/>
    <w:rsid w:val="00C05444"/>
    <w:rsid w:val="00C37F44"/>
    <w:rsid w:val="00C719C4"/>
    <w:rsid w:val="00D41756"/>
    <w:rsid w:val="00D64EB9"/>
    <w:rsid w:val="00D76C2C"/>
    <w:rsid w:val="00DD4E35"/>
    <w:rsid w:val="00DD5F9D"/>
    <w:rsid w:val="00E12955"/>
    <w:rsid w:val="00E16009"/>
    <w:rsid w:val="00E338C4"/>
    <w:rsid w:val="00E41103"/>
    <w:rsid w:val="00E47930"/>
    <w:rsid w:val="00E713D6"/>
    <w:rsid w:val="00EB24FD"/>
    <w:rsid w:val="00F63DCE"/>
    <w:rsid w:val="00F67C75"/>
    <w:rsid w:val="00F937C0"/>
    <w:rsid w:val="00FC13A3"/>
    <w:rsid w:val="729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6</Pages>
  <Words>505</Words>
  <Characters>2879</Characters>
  <Lines>23</Lines>
  <Paragraphs>6</Paragraphs>
  <TotalTime>341</TotalTime>
  <ScaleCrop>false</ScaleCrop>
  <LinksUpToDate>false</LinksUpToDate>
  <CharactersWithSpaces>3378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2018-10-11T12:15:00Z</dcterms:created>
  <dc:creator>Sky</dc:creator>
  <cp:lastModifiedBy>UU</cp:lastModifiedBy>
  <dcterms:modified xsi:type="dcterms:W3CDTF">2021-02-28T07:53:38Z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